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rPr>
      </w:pPr>
      <w:r w:rsidDel="00000000" w:rsidR="00000000" w:rsidRPr="00000000">
        <w:rPr>
          <w:b w:val="1"/>
          <w:rtl w:val="0"/>
        </w:rPr>
        <w:t xml:space="preserve">SNG Board Meeting Minutes </w:t>
      </w:r>
    </w:p>
    <w:p w:rsidR="00000000" w:rsidDel="00000000" w:rsidP="00000000" w:rsidRDefault="00000000" w:rsidRPr="00000000" w14:paraId="00000002">
      <w:pPr>
        <w:spacing w:line="240" w:lineRule="auto"/>
        <w:jc w:val="center"/>
        <w:rPr/>
      </w:pPr>
      <w:r w:rsidDel="00000000" w:rsidR="00000000" w:rsidRPr="00000000">
        <w:rPr>
          <w:rtl w:val="0"/>
        </w:rPr>
        <w:t xml:space="preserve">6:30 – 8:30 pm, October 23, 2024</w:t>
      </w:r>
    </w:p>
    <w:p w:rsidR="00000000" w:rsidDel="00000000" w:rsidP="00000000" w:rsidRDefault="00000000" w:rsidRPr="00000000" w14:paraId="00000003">
      <w:pPr>
        <w:spacing w:line="240" w:lineRule="auto"/>
        <w:jc w:val="center"/>
        <w:rPr/>
      </w:pPr>
      <w:r w:rsidDel="00000000" w:rsidR="00000000" w:rsidRPr="00000000">
        <w:rPr>
          <w:rtl w:val="0"/>
        </w:rPr>
        <w:t xml:space="preserve">Hybrid Meeting at ReDesign Office and via ZOOM</w:t>
      </w:r>
    </w:p>
    <w:p w:rsidR="00000000" w:rsidDel="00000000" w:rsidP="00000000" w:rsidRDefault="00000000" w:rsidRPr="00000000" w14:paraId="00000004">
      <w:pPr>
        <w:spacing w:line="240" w:lineRule="auto"/>
        <w:jc w:val="center"/>
        <w:rPr/>
      </w:pPr>
      <w:r w:rsidDel="00000000" w:rsidR="00000000" w:rsidRPr="00000000">
        <w:rPr>
          <w:rtl w:val="0"/>
        </w:rPr>
      </w:r>
    </w:p>
    <w:p w:rsidR="00000000" w:rsidDel="00000000" w:rsidP="00000000" w:rsidRDefault="00000000" w:rsidRPr="00000000" w14:paraId="00000005">
      <w:pPr>
        <w:spacing w:line="240" w:lineRule="auto"/>
        <w:ind w:left="450"/>
        <w:rPr/>
      </w:pPr>
      <w:r w:rsidDel="00000000" w:rsidR="00000000" w:rsidRPr="00000000">
        <w:rPr>
          <w:b w:val="1"/>
          <w:rtl w:val="0"/>
        </w:rPr>
        <w:t xml:space="preserve">Board Members</w:t>
      </w:r>
      <w:r w:rsidDel="00000000" w:rsidR="00000000" w:rsidRPr="00000000">
        <w:rPr>
          <w:rtl w:val="0"/>
        </w:rPr>
        <w:t xml:space="preserve"> </w:t>
      </w:r>
      <w:r w:rsidDel="00000000" w:rsidR="00000000" w:rsidRPr="00000000">
        <w:rPr>
          <w:b w:val="1"/>
          <w:rtl w:val="0"/>
        </w:rPr>
        <w:t xml:space="preserve">present</w:t>
      </w:r>
      <w:r w:rsidDel="00000000" w:rsidR="00000000" w:rsidRPr="00000000">
        <w:rPr>
          <w:rtl w:val="0"/>
        </w:rPr>
        <w:t xml:space="preserve">: Tami Traeger, Ryan Morgan, Lisa Boehlke, Terry Barnes, Mary Pumphrey, Steve McCauley, </w:t>
      </w:r>
      <w:r w:rsidDel="00000000" w:rsidR="00000000" w:rsidRPr="00000000">
        <w:rPr>
          <w:rtl w:val="0"/>
        </w:rPr>
        <w:t xml:space="preserve">Ron Schlatter</w:t>
      </w:r>
      <w:r w:rsidDel="00000000" w:rsidR="00000000" w:rsidRPr="00000000">
        <w:rPr>
          <w:rtl w:val="0"/>
        </w:rPr>
      </w:r>
    </w:p>
    <w:p w:rsidR="00000000" w:rsidDel="00000000" w:rsidP="00000000" w:rsidRDefault="00000000" w:rsidRPr="00000000" w14:paraId="00000006">
      <w:pPr>
        <w:spacing w:line="240" w:lineRule="auto"/>
        <w:ind w:left="450"/>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b w:val="1"/>
          <w:rtl w:val="0"/>
        </w:rPr>
        <w:t xml:space="preserve">Board Members</w:t>
      </w:r>
      <w:r w:rsidDel="00000000" w:rsidR="00000000" w:rsidRPr="00000000">
        <w:rPr>
          <w:rtl w:val="0"/>
        </w:rPr>
        <w:t xml:space="preserve"> </w:t>
      </w:r>
      <w:r w:rsidDel="00000000" w:rsidR="00000000" w:rsidRPr="00000000">
        <w:rPr>
          <w:b w:val="1"/>
          <w:rtl w:val="0"/>
        </w:rPr>
        <w:t xml:space="preserve">absent</w:t>
      </w:r>
      <w:r w:rsidDel="00000000" w:rsidR="00000000" w:rsidRPr="00000000">
        <w:rPr>
          <w:rtl w:val="0"/>
        </w:rPr>
        <w:t xml:space="preserve">: Greg, Farah Habad, Andy Carroll</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b w:val="1"/>
          <w:rtl w:val="0"/>
        </w:rPr>
        <w:t xml:space="preserve">Others in attendance:</w:t>
      </w:r>
      <w:r w:rsidDel="00000000" w:rsidR="00000000" w:rsidRPr="00000000">
        <w:rPr>
          <w:rtl w:val="0"/>
        </w:rPr>
        <w:t xml:space="preserve">   Khalid Mohamed (Ward 6 Office)</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b w:val="1"/>
          <w:rtl w:val="0"/>
        </w:rPr>
        <w:t xml:space="preserve">PRELIMINARIES AND CONSENT AGENDA</w:t>
        <w:br w:type="textWrapping"/>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Consent agenda:  approval of agenda and approval of minutes of September meeting</w:t>
      </w:r>
    </w:p>
    <w:p w:rsidR="00000000" w:rsidDel="00000000" w:rsidP="00000000" w:rsidRDefault="00000000" w:rsidRPr="00000000" w14:paraId="0000000D">
      <w:pPr>
        <w:spacing w:line="240" w:lineRule="auto"/>
        <w:rPr/>
      </w:pPr>
      <w:r w:rsidDel="00000000" w:rsidR="00000000" w:rsidRPr="00000000">
        <w:rPr>
          <w:rtl w:val="0"/>
        </w:rPr>
        <w:t xml:space="preserve"> </w:t>
      </w:r>
    </w:p>
    <w:p w:rsidR="00000000" w:rsidDel="00000000" w:rsidP="00000000" w:rsidRDefault="00000000" w:rsidRPr="00000000" w14:paraId="0000000E">
      <w:pPr>
        <w:spacing w:line="240" w:lineRule="auto"/>
        <w:rPr/>
      </w:pPr>
      <w:r w:rsidDel="00000000" w:rsidR="00000000" w:rsidRPr="00000000">
        <w:rPr>
          <w:b w:val="1"/>
          <w:rtl w:val="0"/>
        </w:rPr>
        <w:t xml:space="preserve">Motion: to approve consent agenda</w:t>
      </w:r>
      <w:r w:rsidDel="00000000" w:rsidR="00000000" w:rsidRPr="00000000">
        <w:rPr>
          <w:rtl w:val="0"/>
        </w:rPr>
        <w:t xml:space="preserve">. passed unanimously </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after="160" w:line="259" w:lineRule="auto"/>
        <w:rPr>
          <w:b w:val="1"/>
        </w:rPr>
      </w:pPr>
      <w:r w:rsidDel="00000000" w:rsidR="00000000" w:rsidRPr="00000000">
        <w:rPr>
          <w:b w:val="1"/>
          <w:rtl w:val="0"/>
        </w:rPr>
        <w:t xml:space="preserve">PRESENTATIONS AND REPORTS</w:t>
      </w:r>
    </w:p>
    <w:p w:rsidR="00000000" w:rsidDel="00000000" w:rsidP="00000000" w:rsidRDefault="00000000" w:rsidRPr="00000000" w14:paraId="00000011">
      <w:pPr>
        <w:spacing w:after="160" w:line="259" w:lineRule="auto"/>
        <w:rPr/>
      </w:pPr>
      <w:r w:rsidDel="00000000" w:rsidR="00000000" w:rsidRPr="00000000">
        <w:rPr>
          <w:rtl w:val="0"/>
        </w:rPr>
        <w:t xml:space="preserve">No financial report available yet this month. The full Associative Bank and TruStone bank statements and a financial narrative are available in lieu of the financial report, which is forthcoming.</w:t>
      </w:r>
    </w:p>
    <w:p w:rsidR="00000000" w:rsidDel="00000000" w:rsidP="00000000" w:rsidRDefault="00000000" w:rsidRPr="00000000" w14:paraId="00000012">
      <w:pPr>
        <w:spacing w:after="160" w:line="259" w:lineRule="auto"/>
        <w:rPr/>
      </w:pPr>
      <w:r w:rsidDel="00000000" w:rsidR="00000000" w:rsidRPr="00000000">
        <w:rPr>
          <w:rtl w:val="0"/>
        </w:rPr>
        <w:t xml:space="preserve">We’ve disbursed about ⅔ of the $20,000 awarded as part of the Seward Small Grants program.</w:t>
      </w:r>
    </w:p>
    <w:p w:rsidR="00000000" w:rsidDel="00000000" w:rsidP="00000000" w:rsidRDefault="00000000" w:rsidRPr="00000000" w14:paraId="00000013">
      <w:pPr>
        <w:spacing w:after="160" w:line="259" w:lineRule="auto"/>
        <w:rPr/>
      </w:pPr>
      <w:r w:rsidDel="00000000" w:rsidR="00000000" w:rsidRPr="00000000">
        <w:rPr>
          <w:rtl w:val="0"/>
        </w:rPr>
        <w:t xml:space="preserve">Soup for You has submitted reimbursement requests for the funds there were awarded last year (2023). On the advice of Robert Thompson, we will request W-9s from organizations as well as individuals going forward.</w:t>
      </w:r>
    </w:p>
    <w:p w:rsidR="00000000" w:rsidDel="00000000" w:rsidP="00000000" w:rsidRDefault="00000000" w:rsidRPr="00000000" w14:paraId="00000014">
      <w:pPr>
        <w:spacing w:after="160" w:line="259" w:lineRule="auto"/>
        <w:rPr/>
      </w:pPr>
      <w:r w:rsidDel="00000000" w:rsidR="00000000" w:rsidRPr="00000000">
        <w:rPr>
          <w:rtl w:val="0"/>
        </w:rPr>
        <w:t xml:space="preserve">Several 2024 grantees have projects still in progress. Their awards may be rolled into 2025 if necessary.</w:t>
      </w:r>
    </w:p>
    <w:p w:rsidR="00000000" w:rsidDel="00000000" w:rsidP="00000000" w:rsidRDefault="00000000" w:rsidRPr="00000000" w14:paraId="00000015">
      <w:pPr>
        <w:spacing w:after="160" w:line="259" w:lineRule="auto"/>
        <w:rPr>
          <w:b w:val="1"/>
        </w:rPr>
      </w:pPr>
      <w:r w:rsidDel="00000000" w:rsidR="00000000" w:rsidRPr="00000000">
        <w:rPr>
          <w:b w:val="1"/>
          <w:rtl w:val="0"/>
        </w:rPr>
        <w:t xml:space="preserve">Updates from Ward 6 Office</w:t>
      </w:r>
    </w:p>
    <w:p w:rsidR="00000000" w:rsidDel="00000000" w:rsidP="00000000" w:rsidRDefault="00000000" w:rsidRPr="00000000" w14:paraId="00000016">
      <w:pPr>
        <w:spacing w:after="160" w:line="259" w:lineRule="auto"/>
        <w:rPr/>
      </w:pPr>
      <w:r w:rsidDel="00000000" w:rsidR="00000000" w:rsidRPr="00000000">
        <w:rPr>
          <w:rtl w:val="0"/>
        </w:rPr>
        <w:t xml:space="preserve">Councilperson Osman’s office has requested 2 additional street outreach staff. This request was approved by the Mayor. These staff will be responsible for some of the encampment disbursement cost reporting required by the Council. </w:t>
      </w:r>
    </w:p>
    <w:p w:rsidR="00000000" w:rsidDel="00000000" w:rsidP="00000000" w:rsidRDefault="00000000" w:rsidRPr="00000000" w14:paraId="00000017">
      <w:pPr>
        <w:spacing w:after="160" w:line="259" w:lineRule="auto"/>
        <w:rPr/>
      </w:pPr>
      <w:r w:rsidDel="00000000" w:rsidR="00000000" w:rsidRPr="00000000">
        <w:rPr>
          <w:rtl w:val="0"/>
        </w:rPr>
        <w:t xml:space="preserve">The Ward 6 office is looking at creating a  Safe Outdoor Space Ordinance modeled on the Safe Sleeping Site program in San Diego. </w:t>
      </w:r>
    </w:p>
    <w:p w:rsidR="00000000" w:rsidDel="00000000" w:rsidP="00000000" w:rsidRDefault="00000000" w:rsidRPr="00000000" w14:paraId="00000018">
      <w:pPr>
        <w:spacing w:after="160" w:line="259" w:lineRule="auto"/>
        <w:rPr/>
      </w:pPr>
      <w:r w:rsidDel="00000000" w:rsidR="00000000" w:rsidRPr="00000000">
        <w:rPr>
          <w:rtl w:val="0"/>
        </w:rPr>
        <w:t xml:space="preserve">Graffiti removal and trash collection are priorities. Will be asking the Mayor’s office to amend the budget and provide funds for cleanup efforts for Ward 6.</w:t>
      </w:r>
    </w:p>
    <w:p w:rsidR="00000000" w:rsidDel="00000000" w:rsidP="00000000" w:rsidRDefault="00000000" w:rsidRPr="00000000" w14:paraId="00000019">
      <w:pPr>
        <w:spacing w:after="160" w:line="259" w:lineRule="auto"/>
        <w:rPr/>
      </w:pPr>
      <w:r w:rsidDel="00000000" w:rsidR="00000000" w:rsidRPr="00000000">
        <w:rPr>
          <w:rtl w:val="0"/>
        </w:rPr>
        <w:t xml:space="preserve">Plan to push for measures to increase enforcement of regulations against property owners of vacant buildings.</w:t>
      </w:r>
    </w:p>
    <w:p w:rsidR="00000000" w:rsidDel="00000000" w:rsidP="00000000" w:rsidRDefault="00000000" w:rsidRPr="00000000" w14:paraId="0000001A">
      <w:pPr>
        <w:spacing w:after="160" w:line="259" w:lineRule="auto"/>
        <w:rPr/>
      </w:pPr>
      <w:r w:rsidDel="00000000" w:rsidR="00000000" w:rsidRPr="00000000">
        <w:rPr>
          <w:rtl w:val="0"/>
        </w:rPr>
        <w:t xml:space="preserve">The office has worked with the </w:t>
      </w:r>
      <w:r w:rsidDel="00000000" w:rsidR="00000000" w:rsidRPr="00000000">
        <w:rPr>
          <w:rtl w:val="0"/>
        </w:rPr>
        <w:t xml:space="preserve">South Side Safety Coalition</w:t>
      </w:r>
      <w:r w:rsidDel="00000000" w:rsidR="00000000" w:rsidRPr="00000000">
        <w:rPr>
          <w:rtl w:val="0"/>
        </w:rPr>
        <w:t xml:space="preserve"> to provide violence interrupters in Elliot Park who they hope will begin work in November. There are already violence interrupters in Cedar Riverside and they would like to expand this model to Seward.</w:t>
      </w:r>
      <w:r w:rsidDel="00000000" w:rsidR="00000000" w:rsidRPr="00000000">
        <w:rPr>
          <w:rtl w:val="0"/>
        </w:rPr>
      </w:r>
    </w:p>
    <w:p w:rsidR="00000000" w:rsidDel="00000000" w:rsidP="00000000" w:rsidRDefault="00000000" w:rsidRPr="00000000" w14:paraId="0000001B">
      <w:pPr>
        <w:spacing w:after="160" w:line="259" w:lineRule="auto"/>
        <w:rPr>
          <w:b w:val="1"/>
        </w:rPr>
      </w:pPr>
      <w:r w:rsidDel="00000000" w:rsidR="00000000" w:rsidRPr="00000000">
        <w:rPr>
          <w:b w:val="1"/>
          <w:rtl w:val="0"/>
        </w:rPr>
        <w:t xml:space="preserve">Committee Updates</w:t>
      </w:r>
    </w:p>
    <w:p w:rsidR="00000000" w:rsidDel="00000000" w:rsidP="00000000" w:rsidRDefault="00000000" w:rsidRPr="00000000" w14:paraId="0000001C">
      <w:pPr>
        <w:spacing w:after="160" w:line="259" w:lineRule="auto"/>
        <w:rPr>
          <w:b w:val="1"/>
          <w:i w:val="1"/>
        </w:rPr>
      </w:pPr>
      <w:r w:rsidDel="00000000" w:rsidR="00000000" w:rsidRPr="00000000">
        <w:rPr>
          <w:b w:val="1"/>
          <w:i w:val="1"/>
          <w:rtl w:val="0"/>
        </w:rPr>
        <w:t xml:space="preserve">History Committee </w:t>
      </w:r>
    </w:p>
    <w:p w:rsidR="00000000" w:rsidDel="00000000" w:rsidP="00000000" w:rsidRDefault="00000000" w:rsidRPr="00000000" w14:paraId="0000001D">
      <w:pPr>
        <w:spacing w:after="160" w:line="259" w:lineRule="auto"/>
        <w:rPr/>
      </w:pPr>
      <w:r w:rsidDel="00000000" w:rsidR="00000000" w:rsidRPr="00000000">
        <w:rPr>
          <w:b w:val="1"/>
          <w:i w:val="1"/>
          <w:rtl w:val="0"/>
        </w:rPr>
        <w:t xml:space="preserve">CDC Committee Report</w:t>
      </w:r>
      <w:r w:rsidDel="00000000" w:rsidR="00000000" w:rsidRPr="00000000">
        <w:rPr>
          <w:rtl w:val="0"/>
        </w:rPr>
      </w:r>
    </w:p>
    <w:p w:rsidR="00000000" w:rsidDel="00000000" w:rsidP="00000000" w:rsidRDefault="00000000" w:rsidRPr="00000000" w14:paraId="0000001E">
      <w:pPr>
        <w:spacing w:after="160" w:line="259" w:lineRule="auto"/>
        <w:rPr>
          <w:b w:val="1"/>
          <w:i w:val="1"/>
        </w:rPr>
      </w:pPr>
      <w:r w:rsidDel="00000000" w:rsidR="00000000" w:rsidRPr="00000000">
        <w:rPr>
          <w:b w:val="1"/>
          <w:i w:val="1"/>
          <w:rtl w:val="0"/>
        </w:rPr>
        <w:t xml:space="preserve">Community Facilitator Report</w:t>
      </w:r>
    </w:p>
    <w:p w:rsidR="00000000" w:rsidDel="00000000" w:rsidP="00000000" w:rsidRDefault="00000000" w:rsidRPr="00000000" w14:paraId="0000001F">
      <w:pPr>
        <w:spacing w:after="160" w:line="259" w:lineRule="auto"/>
        <w:rPr>
          <w:b w:val="1"/>
        </w:rPr>
      </w:pPr>
      <w:r w:rsidDel="00000000" w:rsidR="00000000" w:rsidRPr="00000000">
        <w:rPr>
          <w:b w:val="1"/>
          <w:i w:val="1"/>
          <w:rtl w:val="0"/>
        </w:rPr>
        <w:t xml:space="preserve">Finance Committee</w:t>
      </w: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b w:val="1"/>
          <w:rtl w:val="0"/>
        </w:rPr>
        <w:t xml:space="preserve">Action Items</w:t>
      </w: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b w:val="1"/>
          <w:rtl w:val="0"/>
        </w:rPr>
        <w:t xml:space="preserve">2025 Work Plan</w:t>
      </w:r>
      <w:r w:rsidDel="00000000" w:rsidR="00000000" w:rsidRPr="00000000">
        <w:rPr>
          <w:rtl w:val="0"/>
        </w:rPr>
        <w:t xml:space="preserve">  </w:t>
      </w:r>
    </w:p>
    <w:p w:rsidR="00000000" w:rsidDel="00000000" w:rsidP="00000000" w:rsidRDefault="00000000" w:rsidRPr="00000000" w14:paraId="00000023">
      <w:pPr>
        <w:shd w:fill="ffffff" w:val="clear"/>
        <w:spacing w:after="200" w:before="200" w:line="240" w:lineRule="auto"/>
        <w:ind w:left="720" w:firstLine="0"/>
        <w:rPr/>
      </w:pPr>
      <w:r w:rsidDel="00000000" w:rsidR="00000000" w:rsidRPr="00000000">
        <w:rPr>
          <w:rtl w:val="0"/>
        </w:rPr>
        <w:t xml:space="preserve">Updating goals and timeline sections of the current Engagement plan.</w:t>
      </w:r>
    </w:p>
    <w:p w:rsidR="00000000" w:rsidDel="00000000" w:rsidP="00000000" w:rsidRDefault="00000000" w:rsidRPr="00000000" w14:paraId="00000024">
      <w:pPr>
        <w:shd w:fill="ffffff" w:val="clear"/>
        <w:spacing w:after="200" w:before="200" w:line="240" w:lineRule="auto"/>
        <w:ind w:left="720" w:firstLine="0"/>
        <w:rPr/>
      </w:pPr>
      <w:r w:rsidDel="00000000" w:rsidR="00000000" w:rsidRPr="00000000">
        <w:rPr>
          <w:rtl w:val="0"/>
        </w:rPr>
        <w:t xml:space="preserve">Revised Engagement Plan due to NCR by Oct 31, 2024.  See board meeting folder.</w:t>
      </w:r>
    </w:p>
    <w:p w:rsidR="00000000" w:rsidDel="00000000" w:rsidP="00000000" w:rsidRDefault="00000000" w:rsidRPr="00000000" w14:paraId="00000025">
      <w:pPr>
        <w:shd w:fill="ffffff" w:val="clear"/>
        <w:spacing w:after="200" w:before="200" w:line="240" w:lineRule="auto"/>
        <w:rPr>
          <w:color w:val="500050"/>
        </w:rPr>
      </w:pPr>
      <w:r w:rsidDel="00000000" w:rsidR="00000000" w:rsidRPr="00000000">
        <w:rPr>
          <w:b w:val="1"/>
          <w:u w:val="single"/>
          <w:rtl w:val="0"/>
        </w:rPr>
        <w:t xml:space="preserve">MOTION</w:t>
      </w:r>
      <w:r w:rsidDel="00000000" w:rsidR="00000000" w:rsidRPr="00000000">
        <w:rPr>
          <w:b w:val="1"/>
          <w:rtl w:val="0"/>
        </w:rPr>
        <w:t xml:space="preserve">: </w:t>
      </w:r>
      <w:r w:rsidDel="00000000" w:rsidR="00000000" w:rsidRPr="00000000">
        <w:rPr>
          <w:i w:val="1"/>
          <w:rtl w:val="0"/>
        </w:rPr>
        <w:t xml:space="preserve">CDC requests</w:t>
      </w:r>
      <w:r w:rsidDel="00000000" w:rsidR="00000000" w:rsidRPr="00000000">
        <w:rPr>
          <w:b w:val="1"/>
          <w:rtl w:val="0"/>
        </w:rPr>
        <w:t xml:space="preserve"> </w:t>
      </w:r>
      <w:r w:rsidDel="00000000" w:rsidR="00000000" w:rsidRPr="00000000">
        <w:rPr>
          <w:i w:val="1"/>
          <w:rtl w:val="0"/>
        </w:rPr>
        <w:t xml:space="preserve">that the SNG board ratify edits to the </w:t>
      </w:r>
      <w:r w:rsidDel="00000000" w:rsidR="00000000" w:rsidRPr="00000000">
        <w:rPr>
          <w:b w:val="1"/>
          <w:i w:val="1"/>
          <w:rtl w:val="0"/>
        </w:rPr>
        <w:t xml:space="preserve">CDC charter</w:t>
      </w:r>
      <w:r w:rsidDel="00000000" w:rsidR="00000000" w:rsidRPr="00000000">
        <w:rPr>
          <w:rtl w:val="0"/>
        </w:rPr>
      </w:r>
    </w:p>
    <w:p w:rsidR="00000000" w:rsidDel="00000000" w:rsidP="00000000" w:rsidRDefault="00000000" w:rsidRPr="00000000" w14:paraId="00000026">
      <w:pPr>
        <w:shd w:fill="ffffff" w:val="clear"/>
        <w:spacing w:after="200" w:before="200" w:line="240" w:lineRule="auto"/>
        <w:ind w:left="720" w:firstLine="0"/>
        <w:rPr/>
      </w:pPr>
      <w:r w:rsidDel="00000000" w:rsidR="00000000" w:rsidRPr="00000000">
        <w:rPr>
          <w:rtl w:val="0"/>
        </w:rPr>
        <w:t xml:space="preserve">The board will table this motion to allow board members additional time to review.</w:t>
      </w: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after="160" w:line="259" w:lineRule="auto"/>
        <w:rPr/>
      </w:pPr>
      <w:r w:rsidDel="00000000" w:rsidR="00000000" w:rsidRPr="00000000">
        <w:rPr>
          <w:b w:val="1"/>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after="160" w:line="259" w:lineRule="auto"/>
        <w:rPr>
          <w:b w:val="1"/>
        </w:rPr>
      </w:pPr>
      <w:r w:rsidDel="00000000" w:rsidR="00000000" w:rsidRPr="00000000">
        <w:rPr>
          <w:rtl w:val="0"/>
        </w:rPr>
      </w:r>
    </w:p>
    <w:p w:rsidR="00000000" w:rsidDel="00000000" w:rsidP="00000000" w:rsidRDefault="00000000" w:rsidRPr="00000000" w14:paraId="0000002B">
      <w:pPr>
        <w:spacing w:after="160" w:line="259" w:lineRule="auto"/>
        <w:rPr>
          <w:b w:val="1"/>
          <w:u w:val="single"/>
        </w:rPr>
      </w:pPr>
      <w:r w:rsidDel="00000000" w:rsidR="00000000" w:rsidRPr="00000000">
        <w:rPr>
          <w:b w:val="1"/>
          <w:u w:val="single"/>
          <w:rtl w:val="0"/>
        </w:rPr>
        <w:t xml:space="preserve">DISCUSSION </w:t>
      </w:r>
    </w:p>
    <w:p w:rsidR="00000000" w:rsidDel="00000000" w:rsidP="00000000" w:rsidRDefault="00000000" w:rsidRPr="00000000" w14:paraId="0000002C">
      <w:pPr>
        <w:numPr>
          <w:ilvl w:val="0"/>
          <w:numId w:val="3"/>
        </w:numPr>
        <w:spacing w:line="259" w:lineRule="auto"/>
        <w:ind w:left="720" w:hanging="360"/>
        <w:rPr/>
      </w:pPr>
      <w:r w:rsidDel="00000000" w:rsidR="00000000" w:rsidRPr="00000000">
        <w:rPr>
          <w:rtl w:val="0"/>
        </w:rPr>
        <w:t xml:space="preserve">2025 work plan </w:t>
      </w:r>
    </w:p>
    <w:p w:rsidR="00000000" w:rsidDel="00000000" w:rsidP="00000000" w:rsidRDefault="00000000" w:rsidRPr="00000000" w14:paraId="0000002D">
      <w:pPr>
        <w:spacing w:line="259" w:lineRule="auto"/>
        <w:rPr/>
      </w:pPr>
      <w:r w:rsidDel="00000000" w:rsidR="00000000" w:rsidRPr="00000000">
        <w:rPr>
          <w:rtl w:val="0"/>
        </w:rPr>
        <w:t xml:space="preserve">The city has requested that we list at least 3-5 Smart (Specific, Measurable, Achievable, Relevant, and Time-Bound) goals for our organization in 2025. (Example: 500 households by 2025)</w:t>
      </w:r>
    </w:p>
    <w:p w:rsidR="00000000" w:rsidDel="00000000" w:rsidP="00000000" w:rsidRDefault="00000000" w:rsidRPr="00000000" w14:paraId="0000002E">
      <w:pPr>
        <w:spacing w:line="259" w:lineRule="auto"/>
        <w:rPr/>
      </w:pPr>
      <w:r w:rsidDel="00000000" w:rsidR="00000000" w:rsidRPr="00000000">
        <w:rPr>
          <w:rtl w:val="0"/>
        </w:rPr>
      </w:r>
    </w:p>
    <w:p w:rsidR="00000000" w:rsidDel="00000000" w:rsidP="00000000" w:rsidRDefault="00000000" w:rsidRPr="00000000" w14:paraId="0000002F">
      <w:pPr>
        <w:spacing w:line="259" w:lineRule="auto"/>
        <w:rPr/>
      </w:pPr>
      <w:r w:rsidDel="00000000" w:rsidR="00000000" w:rsidRPr="00000000">
        <w:rPr>
          <w:rtl w:val="0"/>
        </w:rPr>
        <w:t xml:space="preserve">Suggestions for Goals:</w:t>
      </w:r>
    </w:p>
    <w:p w:rsidR="00000000" w:rsidDel="00000000" w:rsidP="00000000" w:rsidRDefault="00000000" w:rsidRPr="00000000" w14:paraId="00000030">
      <w:pPr>
        <w:numPr>
          <w:ilvl w:val="0"/>
          <w:numId w:val="1"/>
        </w:numPr>
        <w:spacing w:line="259" w:lineRule="auto"/>
        <w:ind w:left="1440" w:hanging="360"/>
      </w:pPr>
      <w:r w:rsidDel="00000000" w:rsidR="00000000" w:rsidRPr="00000000">
        <w:rPr>
          <w:rtl w:val="0"/>
        </w:rPr>
        <w:t xml:space="preserve">Providing support for 2-5 services in our community through monetary donations and volunteer time and communication (SLRJ, Garage Sales) (Ongoing)</w:t>
      </w:r>
    </w:p>
    <w:p w:rsidR="00000000" w:rsidDel="00000000" w:rsidP="00000000" w:rsidRDefault="00000000" w:rsidRPr="00000000" w14:paraId="00000031">
      <w:pPr>
        <w:spacing w:line="259" w:lineRule="auto"/>
        <w:rPr/>
      </w:pPr>
      <w:r w:rsidDel="00000000" w:rsidR="00000000" w:rsidRPr="00000000">
        <w:rPr>
          <w:rtl w:val="0"/>
        </w:rPr>
      </w:r>
    </w:p>
    <w:p w:rsidR="00000000" w:rsidDel="00000000" w:rsidP="00000000" w:rsidRDefault="00000000" w:rsidRPr="00000000" w14:paraId="00000032">
      <w:pPr>
        <w:spacing w:line="259" w:lineRule="auto"/>
        <w:rPr/>
      </w:pPr>
      <w:r w:rsidDel="00000000" w:rsidR="00000000" w:rsidRPr="00000000">
        <w:rPr>
          <w:rtl w:val="0"/>
        </w:rPr>
        <w:t xml:space="preserve">Proposed events and timeline</w:t>
      </w:r>
    </w:p>
    <w:p w:rsidR="00000000" w:rsidDel="00000000" w:rsidP="00000000" w:rsidRDefault="00000000" w:rsidRPr="00000000" w14:paraId="00000033">
      <w:pPr>
        <w:numPr>
          <w:ilvl w:val="0"/>
          <w:numId w:val="1"/>
        </w:numPr>
        <w:spacing w:line="259" w:lineRule="auto"/>
        <w:ind w:left="1440" w:hanging="360"/>
        <w:rPr/>
      </w:pPr>
      <w:r w:rsidDel="00000000" w:rsidR="00000000" w:rsidRPr="00000000">
        <w:rPr>
          <w:rtl w:val="0"/>
        </w:rPr>
        <w:t xml:space="preserve">RISE (August 2025)</w:t>
      </w:r>
    </w:p>
    <w:p w:rsidR="00000000" w:rsidDel="00000000" w:rsidP="00000000" w:rsidRDefault="00000000" w:rsidRPr="00000000" w14:paraId="00000034">
      <w:pPr>
        <w:numPr>
          <w:ilvl w:val="0"/>
          <w:numId w:val="1"/>
        </w:numPr>
        <w:spacing w:line="259" w:lineRule="auto"/>
        <w:ind w:left="1440" w:hanging="360"/>
        <w:rPr/>
      </w:pPr>
      <w:r w:rsidDel="00000000" w:rsidR="00000000" w:rsidRPr="00000000">
        <w:rPr>
          <w:rtl w:val="0"/>
        </w:rPr>
        <w:t xml:space="preserve">Seward Small Grants Program (March 2025 - December 2025)</w:t>
      </w:r>
    </w:p>
    <w:p w:rsidR="00000000" w:rsidDel="00000000" w:rsidP="00000000" w:rsidRDefault="00000000" w:rsidRPr="00000000" w14:paraId="00000035">
      <w:pPr>
        <w:numPr>
          <w:ilvl w:val="0"/>
          <w:numId w:val="1"/>
        </w:numPr>
        <w:spacing w:line="259" w:lineRule="auto"/>
        <w:ind w:left="1440" w:hanging="360"/>
        <w:rPr/>
      </w:pPr>
      <w:r w:rsidDel="00000000" w:rsidR="00000000" w:rsidRPr="00000000">
        <w:rPr>
          <w:rtl w:val="0"/>
        </w:rPr>
        <w:t xml:space="preserve">Annual Meeting/ Neighborhood Day with child care (May 2025)</w:t>
      </w:r>
    </w:p>
    <w:p w:rsidR="00000000" w:rsidDel="00000000" w:rsidP="00000000" w:rsidRDefault="00000000" w:rsidRPr="00000000" w14:paraId="00000036">
      <w:pPr>
        <w:spacing w:line="259" w:lineRule="auto"/>
        <w:ind w:left="0" w:firstLine="0"/>
        <w:rPr>
          <w:ins w:author="Ron Schlatter" w:id="0" w:date="2024-10-25T18:27:28Z"/>
        </w:rPr>
      </w:pPr>
      <w:ins w:author="Ron Schlatter" w:id="0" w:date="2024-10-25T18:27:28Z">
        <w:r w:rsidDel="00000000" w:rsidR="00000000" w:rsidRPr="00000000">
          <w:rPr>
            <w:rtl w:val="0"/>
          </w:rPr>
        </w:r>
      </w:ins>
    </w:p>
    <w:p w:rsidR="00000000" w:rsidDel="00000000" w:rsidP="00000000" w:rsidRDefault="00000000" w:rsidRPr="00000000" w14:paraId="00000037">
      <w:pPr>
        <w:spacing w:line="259" w:lineRule="auto"/>
        <w:ind w:left="1440" w:firstLine="0"/>
        <w:rPr>
          <w:ins w:author="Ron Schlatter" w:id="1" w:date="2024-10-25T18:23:08Z"/>
        </w:rPr>
      </w:pPr>
      <w:r w:rsidDel="00000000" w:rsidR="00000000" w:rsidRPr="00000000">
        <w:rPr>
          <w:rtl w:val="0"/>
        </w:rPr>
        <w:t xml:space="preserve"> </w:t>
      </w:r>
      <w:ins w:author="Ron Schlatter" w:id="1" w:date="2024-10-25T18:23:08Z">
        <w:r w:rsidDel="00000000" w:rsidR="00000000" w:rsidRPr="00000000">
          <w:rPr>
            <w:rtl w:val="0"/>
          </w:rPr>
        </w:r>
      </w:ins>
    </w:p>
    <w:p w:rsidR="00000000" w:rsidDel="00000000" w:rsidP="00000000" w:rsidRDefault="00000000" w:rsidRPr="00000000" w14:paraId="00000038">
      <w:pPr>
        <w:spacing w:line="259" w:lineRule="auto"/>
        <w:ind w:left="0" w:firstLine="0"/>
        <w:rPr>
          <w:rFonts w:ascii="Arial" w:cs="Arial" w:eastAsia="Arial" w:hAnsi="Arial"/>
          <w:b w:val="0"/>
          <w:i w:val="0"/>
          <w:smallCaps w:val="0"/>
          <w:strike w:val="0"/>
          <w:color w:val="000000"/>
          <w:sz w:val="22"/>
          <w:szCs w:val="22"/>
          <w:u w:val="none"/>
          <w:shd w:fill="auto" w:val="clear"/>
          <w:vertAlign w:val="baseline"/>
          <w:rPrChange w:author="Ron Schlatter" w:id="2" w:date="2024-10-25T18:23:08Z">
            <w:rPr/>
          </w:rPrChange>
        </w:rPr>
        <w:pPrChange w:author="Ron Schlatter" w:id="0" w:date="2024-10-25T18:23:08Z">
          <w:pPr>
            <w:spacing w:line="259" w:lineRule="auto"/>
            <w:ind w:left="0" w:firstLine="0"/>
          </w:pPr>
        </w:pPrChange>
      </w:pPr>
      <w:ins w:author="Ron Schlatter" w:id="1" w:date="2024-10-25T18:23:08Z">
        <w:r w:rsidDel="00000000" w:rsidR="00000000" w:rsidRPr="00000000">
          <w:rPr>
            <w:rtl w:val="0"/>
          </w:rPr>
          <w:t xml:space="preserve">City Departments that SNG has an interest in working with:</w:t>
        </w:r>
      </w:ins>
      <w:r w:rsidDel="00000000" w:rsidR="00000000" w:rsidRPr="00000000">
        <w:rPr>
          <w:rtl w:val="0"/>
        </w:rPr>
      </w:r>
    </w:p>
    <w:p w:rsidR="00000000" w:rsidDel="00000000" w:rsidP="00000000" w:rsidRDefault="00000000" w:rsidRPr="00000000" w14:paraId="00000039">
      <w:pPr>
        <w:spacing w:line="259" w:lineRule="auto"/>
        <w:ind w:left="0" w:firstLine="0"/>
        <w:rPr/>
        <w:pPrChange w:author="Ron Schlatter" w:id="0" w:date="2024-10-25T18:22:42Z">
          <w:pPr>
            <w:spacing w:line="259" w:lineRule="auto"/>
            <w:ind w:left="1440" w:firstLine="0"/>
          </w:pPr>
        </w:pPrChange>
      </w:pPr>
      <w:r w:rsidDel="00000000" w:rsidR="00000000" w:rsidRPr="00000000">
        <w:rPr>
          <w:rtl w:val="0"/>
        </w:rPr>
      </w:r>
    </w:p>
    <w:p w:rsidR="00000000" w:rsidDel="00000000" w:rsidP="00000000" w:rsidRDefault="00000000" w:rsidRPr="00000000" w14:paraId="0000003A">
      <w:pPr>
        <w:numPr>
          <w:ilvl w:val="1"/>
          <w:numId w:val="1"/>
        </w:numPr>
        <w:spacing w:line="259" w:lineRule="auto"/>
        <w:ind w:left="2160" w:hanging="360"/>
      </w:pPr>
      <w:r w:rsidDel="00000000" w:rsidR="00000000" w:rsidRPr="00000000">
        <w:rPr>
          <w:rtl w:val="0"/>
        </w:rPr>
        <w:t xml:space="preserve">Partnership Engagement Fund</w:t>
      </w:r>
    </w:p>
    <w:p w:rsidR="00000000" w:rsidDel="00000000" w:rsidP="00000000" w:rsidRDefault="00000000" w:rsidRPr="00000000" w14:paraId="0000003B">
      <w:pPr>
        <w:numPr>
          <w:ilvl w:val="1"/>
          <w:numId w:val="1"/>
        </w:numPr>
        <w:spacing w:line="259" w:lineRule="auto"/>
        <w:ind w:left="2160" w:hanging="360"/>
      </w:pPr>
      <w:r w:rsidDel="00000000" w:rsidR="00000000" w:rsidRPr="00000000">
        <w:rPr>
          <w:rtl w:val="0"/>
        </w:rPr>
        <w:t xml:space="preserve">Arts and Culture</w:t>
      </w:r>
    </w:p>
    <w:p w:rsidR="00000000" w:rsidDel="00000000" w:rsidP="00000000" w:rsidRDefault="00000000" w:rsidRPr="00000000" w14:paraId="0000003C">
      <w:pPr>
        <w:numPr>
          <w:ilvl w:val="1"/>
          <w:numId w:val="1"/>
        </w:numPr>
        <w:spacing w:line="259" w:lineRule="auto"/>
        <w:ind w:left="2160" w:hanging="360"/>
      </w:pPr>
      <w:r w:rsidDel="00000000" w:rsidR="00000000" w:rsidRPr="00000000">
        <w:rPr>
          <w:rtl w:val="0"/>
        </w:rPr>
        <w:t xml:space="preserve">Climate Equity</w:t>
      </w:r>
    </w:p>
    <w:p w:rsidR="00000000" w:rsidDel="00000000" w:rsidP="00000000" w:rsidRDefault="00000000" w:rsidRPr="00000000" w14:paraId="0000003D">
      <w:pPr>
        <w:numPr>
          <w:ilvl w:val="1"/>
          <w:numId w:val="1"/>
        </w:numPr>
        <w:spacing w:line="259" w:lineRule="auto"/>
        <w:ind w:left="2160" w:hanging="360"/>
      </w:pPr>
      <w:r w:rsidDel="00000000" w:rsidR="00000000" w:rsidRPr="00000000">
        <w:rPr>
          <w:rtl w:val="0"/>
        </w:rPr>
        <w:t xml:space="preserve">Health</w:t>
      </w:r>
    </w:p>
    <w:p w:rsidR="00000000" w:rsidDel="00000000" w:rsidP="00000000" w:rsidRDefault="00000000" w:rsidRPr="00000000" w14:paraId="0000003E">
      <w:pPr>
        <w:numPr>
          <w:ilvl w:val="1"/>
          <w:numId w:val="1"/>
        </w:numPr>
        <w:spacing w:line="259" w:lineRule="auto"/>
        <w:ind w:left="2160" w:hanging="360"/>
      </w:pPr>
      <w:r w:rsidDel="00000000" w:rsidR="00000000" w:rsidRPr="00000000">
        <w:rPr>
          <w:rtl w:val="0"/>
        </w:rPr>
        <w:t xml:space="preserve">Community Safety </w:t>
      </w:r>
    </w:p>
    <w:p w:rsidR="00000000" w:rsidDel="00000000" w:rsidP="00000000" w:rsidRDefault="00000000" w:rsidRPr="00000000" w14:paraId="0000003F">
      <w:pPr>
        <w:spacing w:line="259" w:lineRule="auto"/>
        <w:rPr/>
      </w:pPr>
      <w:r w:rsidDel="00000000" w:rsidR="00000000" w:rsidRPr="00000000">
        <w:rPr>
          <w:rtl w:val="0"/>
        </w:rPr>
      </w:r>
    </w:p>
    <w:p w:rsidR="00000000" w:rsidDel="00000000" w:rsidP="00000000" w:rsidRDefault="00000000" w:rsidRPr="00000000" w14:paraId="00000040">
      <w:pPr>
        <w:spacing w:line="259" w:lineRule="auto"/>
        <w:rPr/>
      </w:pPr>
      <w:r w:rsidDel="00000000" w:rsidR="00000000" w:rsidRPr="00000000">
        <w:rPr>
          <w:rtl w:val="0"/>
        </w:rPr>
        <w:t xml:space="preserve">Tami volunteered to write a description of the Small Grants Program in the SMART Goal format.</w:t>
      </w:r>
    </w:p>
    <w:p w:rsidR="00000000" w:rsidDel="00000000" w:rsidP="00000000" w:rsidRDefault="00000000" w:rsidRPr="00000000" w14:paraId="00000041">
      <w:pPr>
        <w:spacing w:line="259" w:lineRule="auto"/>
        <w:rPr/>
      </w:pPr>
      <w:r w:rsidDel="00000000" w:rsidR="00000000" w:rsidRPr="00000000">
        <w:rPr>
          <w:rtl w:val="0"/>
        </w:rPr>
      </w:r>
    </w:p>
    <w:p w:rsidR="00000000" w:rsidDel="00000000" w:rsidP="00000000" w:rsidRDefault="00000000" w:rsidRPr="00000000" w14:paraId="00000042">
      <w:pPr>
        <w:spacing w:line="259" w:lineRule="auto"/>
        <w:rPr/>
      </w:pPr>
      <w:r w:rsidDel="00000000" w:rsidR="00000000" w:rsidRPr="00000000">
        <w:rPr>
          <w:rtl w:val="0"/>
        </w:rPr>
      </w:r>
    </w:p>
    <w:p w:rsidR="00000000" w:rsidDel="00000000" w:rsidP="00000000" w:rsidRDefault="00000000" w:rsidRPr="00000000" w14:paraId="00000043">
      <w:pPr>
        <w:spacing w:line="240" w:lineRule="auto"/>
        <w:rPr>
          <w:color w:val="ff0000"/>
        </w:rPr>
      </w:pPr>
      <w:r w:rsidDel="00000000" w:rsidR="00000000" w:rsidRPr="00000000">
        <w:rPr>
          <w:rtl w:val="0"/>
        </w:rPr>
        <w:t xml:space="preserve">Plan for completing -</w:t>
      </w:r>
      <w:r w:rsidDel="00000000" w:rsidR="00000000" w:rsidRPr="00000000">
        <w:rPr>
          <w:color w:val="ff0000"/>
          <w:rtl w:val="0"/>
        </w:rPr>
        <w:t xml:space="preserve"> Tabled to Nov Board Meeting</w:t>
      </w:r>
    </w:p>
    <w:p w:rsidR="00000000" w:rsidDel="00000000" w:rsidP="00000000" w:rsidRDefault="00000000" w:rsidRPr="00000000" w14:paraId="00000044">
      <w:pPr>
        <w:numPr>
          <w:ilvl w:val="0"/>
          <w:numId w:val="2"/>
        </w:numPr>
        <w:spacing w:line="240" w:lineRule="auto"/>
        <w:ind w:left="720" w:hanging="360"/>
        <w:rPr/>
      </w:pPr>
      <w:r w:rsidDel="00000000" w:rsidR="00000000" w:rsidRPr="00000000">
        <w:rPr>
          <w:rtl w:val="0"/>
        </w:rPr>
        <w:t xml:space="preserve">draft budget for 2025 contract year city funding (NNF, EEF)</w:t>
      </w:r>
    </w:p>
    <w:p w:rsidR="00000000" w:rsidDel="00000000" w:rsidP="00000000" w:rsidRDefault="00000000" w:rsidRPr="00000000" w14:paraId="00000045">
      <w:pPr>
        <w:numPr>
          <w:ilvl w:val="0"/>
          <w:numId w:val="2"/>
        </w:numPr>
        <w:spacing w:line="240" w:lineRule="auto"/>
        <w:ind w:left="720" w:hanging="360"/>
        <w:rPr/>
      </w:pPr>
      <w:r w:rsidDel="00000000" w:rsidR="00000000" w:rsidRPr="00000000">
        <w:rPr>
          <w:rtl w:val="0"/>
        </w:rPr>
        <w:t xml:space="preserve">SNG 2025 Operating Budget</w:t>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u w:val="single"/>
        </w:rPr>
      </w:pPr>
      <w:r w:rsidDel="00000000" w:rsidR="00000000" w:rsidRPr="00000000">
        <w:rPr>
          <w:rtl w:val="0"/>
        </w:rPr>
      </w:r>
    </w:p>
    <w:p w:rsidR="00000000" w:rsidDel="00000000" w:rsidP="00000000" w:rsidRDefault="00000000" w:rsidRPr="00000000" w14:paraId="00000048">
      <w:pPr>
        <w:spacing w:line="240" w:lineRule="auto"/>
        <w:rPr>
          <w:color w:val="500050"/>
          <w:u w:val="single"/>
        </w:rPr>
      </w:pPr>
      <w:r w:rsidDel="00000000" w:rsidR="00000000" w:rsidRPr="00000000">
        <w:rPr>
          <w:b w:val="1"/>
          <w:u w:val="single"/>
          <w:rtl w:val="0"/>
        </w:rPr>
        <w:t xml:space="preserve">Announcements</w:t>
      </w:r>
      <w:r w:rsidDel="00000000" w:rsidR="00000000" w:rsidRPr="00000000">
        <w:rPr>
          <w:rtl w:val="0"/>
        </w:rPr>
      </w:r>
    </w:p>
    <w:p w:rsidR="00000000" w:rsidDel="00000000" w:rsidP="00000000" w:rsidRDefault="00000000" w:rsidRPr="00000000" w14:paraId="00000049">
      <w:pPr>
        <w:spacing w:line="240" w:lineRule="auto"/>
        <w:rPr>
          <w:b w:val="1"/>
        </w:rPr>
      </w:pPr>
      <w:r w:rsidDel="00000000" w:rsidR="00000000" w:rsidRPr="00000000">
        <w:rPr>
          <w:rtl w:val="0"/>
        </w:rPr>
      </w:r>
    </w:p>
    <w:p w:rsidR="00000000" w:rsidDel="00000000" w:rsidP="00000000" w:rsidRDefault="00000000" w:rsidRPr="00000000" w14:paraId="0000004A">
      <w:pPr>
        <w:spacing w:line="240" w:lineRule="auto"/>
        <w:rPr>
          <w:b w:val="1"/>
          <w:color w:val="ff0000"/>
        </w:rPr>
      </w:pPr>
      <w:r w:rsidDel="00000000" w:rsidR="00000000" w:rsidRPr="00000000">
        <w:rPr>
          <w:b w:val="1"/>
          <w:color w:val="ff0000"/>
          <w:rtl w:val="0"/>
        </w:rPr>
        <w:t xml:space="preserve">20th Anniversary Celebration Event - Quilting Project (Lisa)</w:t>
      </w:r>
    </w:p>
    <w:p w:rsidR="00000000" w:rsidDel="00000000" w:rsidP="00000000" w:rsidRDefault="00000000" w:rsidRPr="00000000" w14:paraId="0000004B">
      <w:pPr>
        <w:spacing w:line="240" w:lineRule="auto"/>
        <w:ind w:left="360" w:firstLine="0"/>
        <w:rPr>
          <w:color w:val="ff0000"/>
        </w:rPr>
      </w:pPr>
      <w:r w:rsidDel="00000000" w:rsidR="00000000" w:rsidRPr="00000000">
        <w:rPr>
          <w:color w:val="ff0000"/>
          <w:rtl w:val="0"/>
        </w:rPr>
        <w:t xml:space="preserve">Lisa brought forward the idea for developing a plan for celebrating the quilting project from 2015.  Shared documentation of the event which provides details of project and participant</w:t>
      </w:r>
    </w:p>
    <w:p w:rsidR="00000000" w:rsidDel="00000000" w:rsidP="00000000" w:rsidRDefault="00000000" w:rsidRPr="00000000" w14:paraId="0000004C">
      <w:pPr>
        <w:spacing w:line="240" w:lineRule="auto"/>
        <w:ind w:left="360" w:firstLine="0"/>
        <w:rPr>
          <w:color w:val="ff0000"/>
        </w:rPr>
      </w:pPr>
      <w:r w:rsidDel="00000000" w:rsidR="00000000" w:rsidRPr="00000000">
        <w:rPr>
          <w:rtl w:val="0"/>
        </w:rPr>
      </w:r>
    </w:p>
    <w:p w:rsidR="00000000" w:rsidDel="00000000" w:rsidP="00000000" w:rsidRDefault="00000000" w:rsidRPr="00000000" w14:paraId="0000004D">
      <w:pPr>
        <w:spacing w:line="240" w:lineRule="auto"/>
        <w:ind w:left="360" w:firstLine="0"/>
        <w:rPr>
          <w:color w:val="ff0000"/>
        </w:rPr>
      </w:pPr>
      <w:r w:rsidDel="00000000" w:rsidR="00000000" w:rsidRPr="00000000">
        <w:rPr>
          <w:color w:val="ff0000"/>
          <w:rtl w:val="0"/>
        </w:rPr>
        <w:t xml:space="preserve">Board recommended that the History Committee develop a plan for organizing an event with a proposed timeline and description of support needed from the neighborhood</w:t>
      </w:r>
      <w:r w:rsidDel="00000000" w:rsidR="00000000" w:rsidRPr="00000000">
        <w:rPr>
          <w:rtl w:val="0"/>
        </w:rPr>
      </w:r>
    </w:p>
    <w:p w:rsidR="00000000" w:rsidDel="00000000" w:rsidP="00000000" w:rsidRDefault="00000000" w:rsidRPr="00000000" w14:paraId="0000004E">
      <w:pPr>
        <w:spacing w:line="240" w:lineRule="auto"/>
        <w:rPr>
          <w:b w:val="1"/>
        </w:rPr>
      </w:pPr>
      <w:r w:rsidDel="00000000" w:rsidR="00000000" w:rsidRPr="00000000">
        <w:rPr>
          <w:rtl w:val="0"/>
        </w:rPr>
      </w:r>
    </w:p>
    <w:p w:rsidR="00000000" w:rsidDel="00000000" w:rsidP="00000000" w:rsidRDefault="00000000" w:rsidRPr="00000000" w14:paraId="0000004F">
      <w:pPr>
        <w:spacing w:line="240" w:lineRule="auto"/>
        <w:rPr>
          <w:b w:val="1"/>
        </w:rPr>
      </w:pPr>
      <w:r w:rsidDel="00000000" w:rsidR="00000000" w:rsidRPr="00000000">
        <w:rPr>
          <w:b w:val="1"/>
          <w:rtl w:val="0"/>
        </w:rPr>
        <w:t xml:space="preserve">CommonBond joint committee - (Ron)</w:t>
      </w:r>
    </w:p>
    <w:p w:rsidR="00000000" w:rsidDel="00000000" w:rsidP="00000000" w:rsidRDefault="00000000" w:rsidRPr="00000000" w14:paraId="00000050">
      <w:pPr>
        <w:spacing w:line="240" w:lineRule="auto"/>
        <w:ind w:left="360" w:firstLine="0"/>
        <w:rPr/>
      </w:pPr>
      <w:r w:rsidDel="00000000" w:rsidR="00000000" w:rsidRPr="00000000">
        <w:rPr>
          <w:rtl w:val="0"/>
        </w:rPr>
        <w:t xml:space="preserve">Committee formed and has scheduled its first meeting </w:t>
      </w:r>
    </w:p>
    <w:p w:rsidR="00000000" w:rsidDel="00000000" w:rsidP="00000000" w:rsidRDefault="00000000" w:rsidRPr="00000000" w14:paraId="00000051">
      <w:pPr>
        <w:shd w:fill="ffffff" w:val="clear"/>
        <w:spacing w:after="0" w:before="200" w:line="240" w:lineRule="auto"/>
        <w:rPr>
          <w:b w:val="1"/>
        </w:rPr>
      </w:pPr>
      <w:r w:rsidDel="00000000" w:rsidR="00000000" w:rsidRPr="00000000">
        <w:rPr>
          <w:b w:val="1"/>
          <w:rtl w:val="0"/>
        </w:rPr>
        <w:t xml:space="preserve">Seward boundary (Ron)</w:t>
      </w:r>
    </w:p>
    <w:p w:rsidR="00000000" w:rsidDel="00000000" w:rsidP="00000000" w:rsidRDefault="00000000" w:rsidRPr="00000000" w14:paraId="00000052">
      <w:pPr>
        <w:shd w:fill="ffffff" w:val="clear"/>
        <w:spacing w:after="200" w:before="0" w:line="240" w:lineRule="auto"/>
        <w:ind w:left="360" w:firstLine="0"/>
        <w:rPr>
          <w:color w:val="ff0000"/>
        </w:rPr>
      </w:pPr>
      <w:r w:rsidDel="00000000" w:rsidR="00000000" w:rsidRPr="00000000">
        <w:rPr>
          <w:color w:val="ff0000"/>
          <w:rtl w:val="0"/>
        </w:rPr>
        <w:t xml:space="preserve">Request a update from Philipp on discussion with city departments (possibly Zoning department)  re: boundary issue</w:t>
      </w:r>
    </w:p>
    <w:p w:rsidR="00000000" w:rsidDel="00000000" w:rsidP="00000000" w:rsidRDefault="00000000" w:rsidRPr="00000000" w14:paraId="00000053">
      <w:pPr>
        <w:shd w:fill="ffffff" w:val="clear"/>
        <w:spacing w:after="0" w:before="200" w:line="240" w:lineRule="auto"/>
        <w:rPr>
          <w:b w:val="1"/>
        </w:rPr>
      </w:pPr>
      <w:r w:rsidDel="00000000" w:rsidR="00000000" w:rsidRPr="00000000">
        <w:rPr>
          <w:b w:val="1"/>
          <w:rtl w:val="0"/>
        </w:rPr>
        <w:t xml:space="preserve">SCCA Small Business Scavenger Hunt / Seward Frolic and Holiday Art Market (Lisa)</w:t>
      </w:r>
    </w:p>
    <w:p w:rsidR="00000000" w:rsidDel="00000000" w:rsidP="00000000" w:rsidRDefault="00000000" w:rsidRPr="00000000" w14:paraId="00000054">
      <w:pPr>
        <w:shd w:fill="ffffff" w:val="clear"/>
        <w:spacing w:after="0" w:before="0" w:line="240" w:lineRule="auto"/>
        <w:ind w:left="450" w:firstLine="0"/>
        <w:rPr/>
      </w:pPr>
      <w:r w:rsidDel="00000000" w:rsidR="00000000" w:rsidRPr="00000000">
        <w:rPr>
          <w:rtl w:val="0"/>
        </w:rPr>
        <w:t xml:space="preserve">Raffle/Event on December 7</w:t>
      </w:r>
    </w:p>
    <w:p w:rsidR="00000000" w:rsidDel="00000000" w:rsidP="00000000" w:rsidRDefault="00000000" w:rsidRPr="00000000" w14:paraId="00000055">
      <w:pPr>
        <w:shd w:fill="ffffff" w:val="clear"/>
        <w:spacing w:after="200" w:before="0" w:line="240" w:lineRule="auto"/>
        <w:ind w:left="450" w:firstLine="0"/>
        <w:rPr/>
      </w:pPr>
      <w:r w:rsidDel="00000000" w:rsidR="00000000" w:rsidRPr="00000000">
        <w:rPr>
          <w:rtl w:val="0"/>
        </w:rPr>
        <w:t xml:space="preserve">Several sites for artists to display art (Ivy Building, Northern Clay, Matthews Center)</w:t>
      </w:r>
    </w:p>
    <w:p w:rsidR="00000000" w:rsidDel="00000000" w:rsidP="00000000" w:rsidRDefault="00000000" w:rsidRPr="00000000" w14:paraId="00000056">
      <w:pPr>
        <w:widowControl w:val="0"/>
        <w:spacing w:before="200" w:line="263.00000000000006" w:lineRule="auto"/>
        <w:ind w:right="139"/>
        <w:rPr>
          <w:b w:val="1"/>
        </w:rPr>
      </w:pPr>
      <w:r w:rsidDel="00000000" w:rsidR="00000000" w:rsidRPr="00000000">
        <w:rPr>
          <w:b w:val="1"/>
          <w:rtl w:val="0"/>
        </w:rPr>
        <w:t xml:space="preserve">Neighborhood [Leadership Development] Mingle: Dec. 10 (see CDC Oct meeting notes</w:t>
      </w:r>
    </w:p>
    <w:p w:rsidR="00000000" w:rsidDel="00000000" w:rsidP="00000000" w:rsidRDefault="00000000" w:rsidRPr="00000000" w14:paraId="00000057">
      <w:pPr>
        <w:spacing w:line="276" w:lineRule="auto"/>
        <w:ind w:left="450" w:firstLine="0"/>
        <w:rPr/>
      </w:pPr>
      <w:r w:rsidDel="00000000" w:rsidR="00000000" w:rsidRPr="00000000">
        <w:rPr>
          <w:rtl w:val="0"/>
        </w:rPr>
        <w:t xml:space="preserve">As was done last year, the CDC will use its December 10th meeting date to host a holiday party at Redesign’s offices - time to be 6:30 - 8:00.</w:t>
      </w:r>
    </w:p>
    <w:p w:rsidR="00000000" w:rsidDel="00000000" w:rsidP="00000000" w:rsidRDefault="00000000" w:rsidRPr="00000000" w14:paraId="00000058">
      <w:pPr>
        <w:spacing w:line="276" w:lineRule="auto"/>
        <w:ind w:left="450" w:firstLine="0"/>
        <w:rPr/>
      </w:pPr>
      <w:r w:rsidDel="00000000" w:rsidR="00000000" w:rsidRPr="00000000">
        <w:rPr>
          <w:rtl w:val="0"/>
        </w:rPr>
      </w:r>
    </w:p>
    <w:p w:rsidR="00000000" w:rsidDel="00000000" w:rsidP="00000000" w:rsidRDefault="00000000" w:rsidRPr="00000000" w14:paraId="00000059">
      <w:pPr>
        <w:spacing w:line="276" w:lineRule="auto"/>
        <w:ind w:left="450" w:firstLine="0"/>
        <w:rPr/>
      </w:pPr>
      <w:r w:rsidDel="00000000" w:rsidR="00000000" w:rsidRPr="00000000">
        <w:rPr>
          <w:rtl w:val="0"/>
        </w:rPr>
        <w:t xml:space="preserve">CDC members and </w:t>
      </w:r>
      <w:r w:rsidDel="00000000" w:rsidR="00000000" w:rsidRPr="00000000">
        <w:rPr>
          <w:b w:val="1"/>
          <w:rtl w:val="0"/>
        </w:rPr>
        <w:t xml:space="preserve">SNG board members are encouraged to share this opportunity</w:t>
      </w:r>
      <w:r w:rsidDel="00000000" w:rsidR="00000000" w:rsidRPr="00000000">
        <w:rPr>
          <w:rtl w:val="0"/>
        </w:rPr>
        <w:t xml:space="preserve"> with those who might be interested in attending, and to </w:t>
      </w:r>
      <w:r w:rsidDel="00000000" w:rsidR="00000000" w:rsidRPr="00000000">
        <w:rPr>
          <w:u w:val="single"/>
          <w:rtl w:val="0"/>
        </w:rPr>
        <w:t xml:space="preserve">send Sara by November 13 emails of people to invite</w:t>
      </w:r>
      <w:r w:rsidDel="00000000" w:rsidR="00000000" w:rsidRPr="00000000">
        <w:rPr>
          <w:rtl w:val="0"/>
        </w:rPr>
        <w:t xml:space="preserve">.</w:t>
      </w:r>
    </w:p>
    <w:p w:rsidR="00000000" w:rsidDel="00000000" w:rsidP="00000000" w:rsidRDefault="00000000" w:rsidRPr="00000000" w14:paraId="0000005A">
      <w:pPr>
        <w:spacing w:after="160" w:line="259" w:lineRule="auto"/>
        <w:ind w:left="0" w:firstLine="0"/>
        <w:rPr/>
      </w:pPr>
      <w:r w:rsidDel="00000000" w:rsidR="00000000" w:rsidRPr="00000000">
        <w:rPr>
          <w:rtl w:val="0"/>
        </w:rPr>
      </w:r>
    </w:p>
    <w:p w:rsidR="00000000" w:rsidDel="00000000" w:rsidP="00000000" w:rsidRDefault="00000000" w:rsidRPr="00000000" w14:paraId="0000005B">
      <w:pPr>
        <w:spacing w:after="160" w:line="259" w:lineRule="auto"/>
        <w:ind w:left="0" w:firstLine="0"/>
        <w:rPr/>
      </w:pPr>
      <w:r w:rsidDel="00000000" w:rsidR="00000000" w:rsidRPr="00000000">
        <w:rPr>
          <w:rtl w:val="0"/>
        </w:rPr>
      </w:r>
    </w:p>
    <w:p w:rsidR="00000000" w:rsidDel="00000000" w:rsidP="00000000" w:rsidRDefault="00000000" w:rsidRPr="00000000" w14:paraId="0000005C">
      <w:pPr>
        <w:spacing w:after="160" w:line="259" w:lineRule="auto"/>
        <w:rPr/>
      </w:pPr>
      <w:r w:rsidDel="00000000" w:rsidR="00000000" w:rsidRPr="00000000">
        <w:rPr>
          <w:rtl w:val="0"/>
        </w:rPr>
        <w:t xml:space="preserve">*Adjourned at 8:35 PM</w:t>
      </w:r>
    </w:p>
    <w:p w:rsidR="00000000" w:rsidDel="00000000" w:rsidP="00000000" w:rsidRDefault="00000000" w:rsidRPr="00000000" w14:paraId="0000005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